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E690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ED10E6E" w14:textId="58284AD2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 </w:t>
      </w:r>
      <w:r w:rsidRPr="007F6872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projektowanych postanowień umowy na zadanie pn.: „ </w:t>
      </w:r>
      <w:r w:rsidRPr="007F6872">
        <w:rPr>
          <w:rFonts w:asciiTheme="minorHAnsi" w:hAnsiTheme="minorHAnsi" w:cstheme="minorHAnsi"/>
          <w:sz w:val="20"/>
          <w:szCs w:val="20"/>
        </w:rPr>
        <w:t>Budowa ścieżki rowerowej w ciągu ulic Kolejowej i Danieckiej w Ozimku oraz ulicy Opolskiej w Nowej Schodni</w:t>
      </w:r>
    </w:p>
    <w:p w14:paraId="3523964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b/>
          <w:bCs/>
          <w:sz w:val="20"/>
          <w:szCs w:val="20"/>
        </w:rPr>
        <w:t xml:space="preserve">– zakres zmian umowy </w:t>
      </w:r>
    </w:p>
    <w:p w14:paraId="31493FF8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1. Zmiany istotne </w:t>
      </w:r>
    </w:p>
    <w:p w14:paraId="6227D19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1) Zmiany terminu realizacji lub przedmiotu umowy w następstwie: </w:t>
      </w:r>
    </w:p>
    <w:p w14:paraId="2C9FF55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a) wystąpienia Siły wyższej, przy czym </w:t>
      </w:r>
      <w:r w:rsidRPr="007F6872">
        <w:rPr>
          <w:rFonts w:asciiTheme="minorHAnsi" w:hAnsiTheme="minorHAnsi" w:cstheme="minorHAnsi"/>
          <w:b/>
          <w:bCs/>
          <w:sz w:val="20"/>
          <w:szCs w:val="20"/>
        </w:rPr>
        <w:t xml:space="preserve">Siła wyższa </w:t>
      </w:r>
      <w:r w:rsidRPr="007F6872">
        <w:rPr>
          <w:rFonts w:asciiTheme="minorHAnsi" w:hAnsiTheme="minorHAnsi" w:cstheme="minorHAnsi"/>
          <w:sz w:val="20"/>
          <w:szCs w:val="20"/>
        </w:rPr>
        <w:t>- rozumiana jest jako wystąpienie zdarzenia nadzwyczajnego, zewnętrznego, niemożliwego do przewidzenia w chwili złożenia oferty i zapobieżenia, którego nie dało się uniknąć nawet przy zachowaniu najwyższej staranności, a które uniemożliwia Wykonawcy wykonanie przedmiotu umowy zgodnie z jej postanowieniami</w:t>
      </w:r>
      <w:r w:rsidRPr="007F6872">
        <w:rPr>
          <w:rFonts w:asciiTheme="minorHAnsi" w:hAnsiTheme="minorHAnsi" w:cstheme="minorHAnsi"/>
          <w:color w:val="00AF50"/>
          <w:sz w:val="20"/>
          <w:szCs w:val="20"/>
        </w:rPr>
        <w:t xml:space="preserve">. </w:t>
      </w:r>
      <w:r w:rsidRPr="007F6872">
        <w:rPr>
          <w:rFonts w:asciiTheme="minorHAnsi" w:hAnsiTheme="minorHAnsi" w:cstheme="minorHAnsi"/>
          <w:sz w:val="20"/>
          <w:szCs w:val="20"/>
        </w:rPr>
        <w:t xml:space="preserve">W razie wystąpienia siły wyższej Strony umowy zobowiązane są dołożyć wszelkich starań w celu ograniczenia do minimum opóźnienia w wykonywaniu swoich zobowiązań umownych, powstałego na skutek działania siły wyższej (pod pojęciem siły wyższej rozumie się w szczególności zdarzenia i okoliczności takie jak: klęska żywiołowa, działania wojenne, rebelie, wojna cybernetyczna, cyberatak, terroryzm, rewolucja, powstanie, inwazja, bunt, zamieszki, pandemia, epidemia, strajk spowodowany przez inne osoby - niezwiązane z realizacją inwestycji itp.), </w:t>
      </w:r>
    </w:p>
    <w:p w14:paraId="0F946EB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b) okoliczności będące następstwem nieterminowego przekazania terenu budowy z przyczyn leżących po stronie Zamawiającego, które nie wynikają z przyczyn leżących po stronie Wykonawcy, </w:t>
      </w:r>
    </w:p>
    <w:p w14:paraId="4C672C7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c) konieczności wstrzymania realizacji robót, wskutek zmian dokumentów zamówienia mających wpływ na dotrzymanie terminu zakończenia robót, a okoliczności te nie wynikają z przyczyn leżących po stronie Wykonawcy, </w:t>
      </w:r>
    </w:p>
    <w:p w14:paraId="2D223CA8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d) napotkania niezinwentaryzowanych lub błędnie zinwentaryzowanych sieci, instalacji lub innych obiektów budowlanych mających wpływ na dotrzymanie terminu zakończenia robót, </w:t>
      </w:r>
    </w:p>
    <w:p w14:paraId="157DC7EF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e) przerwy w robotach spowodowanej wystąpieniem intensywnych opadów deszczu, śniegu, gradu, ulewy, nawałnic o wysokości opadów powyżej 30mm/m2 w ciągu doby, trwających nieprzerwanie powyżej 3 dni lub wystąpienia mrozów, które uniemożliwiają prawidłowe wykonanie robót i mogących wpłynąć na pogorszenie jakości robót zgodnie z technologią, warunkami określonymi w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STWiORB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, normach lub innych przepisach, a wymagające odpowiednich warunków atmosferycznych. W takich przypadkach termin zakończenia robót może zostać przesunięty o czas trwania przerwy w robotach wskutek wystąpienia wskazanych okoliczności.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(w przypadku jego obowiązywania) </w:t>
      </w:r>
      <w:r w:rsidRPr="007F6872">
        <w:rPr>
          <w:rFonts w:asciiTheme="minorHAnsi" w:hAnsiTheme="minorHAnsi" w:cstheme="minorHAnsi"/>
          <w:sz w:val="20"/>
          <w:szCs w:val="20"/>
        </w:rPr>
        <w:t xml:space="preserve">i przedstawienia przez Wykonawcę informacji o warunkach pogodowych w tym okresie z Instytutu Meteorologii i Gospodarki Wodnej dla miasta Opola, </w:t>
      </w:r>
    </w:p>
    <w:p w14:paraId="156BD99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f) konieczności wykonania robót zamiennych lub innych robót niezbędnych do wykonania i oddania do użytkowania przedmiotu umowy zgodnie z zasadami wiedzy technicznej, nie wykraczających poza zakres zamówienia podstawowego, które wstrzymują lub opóźniają realizację przedmiotu umowy; między innymi: </w:t>
      </w:r>
    </w:p>
    <w:p w14:paraId="711895B6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brak możliwości zakupu i planowych dostaw materiałów budowlanych zawartych w dokumentacji technicznej (dopuszcza się zastosowanie równoważnych, spełniających wymagania SST materiałów budowlanych dostępnych w danym momencie na rynku, jednak nie gorszych niż materiały opisane przez Zamawiającego w SST), </w:t>
      </w:r>
    </w:p>
    <w:p w14:paraId="5734524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wystąpienie odmiennych (mniej lub bardziej korzystnych niż założone w dokumentacji projektowej) warunków geologicznych podczas realizacji umowy, potwierdzonych dodatkowymi badaniami geotechnicznymi wykonanymi w trakcie realizacji robót, </w:t>
      </w:r>
    </w:p>
    <w:p w14:paraId="0D44CAF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wystąpienie na etapie realizacji odmiennych warunków terenowych niż założone w dokumentacji (zmiany własności działek, powstałe przed realizacją nowe obiekty budowlane, wcześniejsze przebudowy istniejącej infrastruktury lub sieci itp.), </w:t>
      </w:r>
    </w:p>
    <w:p w14:paraId="232ABAB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zmiana organizacji prac lub użycie odmiennych technologii mogących wpłynąć na skrócenie czasu trwania utrudnień lub skrócić termin realizacji przedmiotu umowy, podyktowane interesem społecznym lub oczekiwaniami lokalnych władz i mieszkańców, </w:t>
      </w:r>
    </w:p>
    <w:p w14:paraId="394A1B02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zmiana przepisów i warunków technicznych obowiązujących przy przebudowie sieci i infrastruktury kolidującej z inwestycją powodujące zmianę uzyskanych uzgodnień, </w:t>
      </w:r>
    </w:p>
    <w:p w14:paraId="6AFAE05C" w14:textId="3263DE24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g) konieczności realizacji dodatkowych dostaw, usług lub robót budowlanych (zamiennie zwanymi robotami dodatkowymi) w rozumieniu art. 455 ust.1 pkt 3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>, lub § 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7F6872">
        <w:rPr>
          <w:rFonts w:asciiTheme="minorHAnsi" w:hAnsiTheme="minorHAnsi" w:cstheme="minorHAnsi"/>
          <w:sz w:val="20"/>
          <w:szCs w:val="20"/>
        </w:rPr>
        <w:t xml:space="preserve"> niniejszej umowy (nieobjętych zamówieniem podstawowym), które wstrzymują lub opóźniają realizację przedmiotu umowy, </w:t>
      </w:r>
    </w:p>
    <w:p w14:paraId="357E11F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h) wystąpienia niebezpieczeństwa kolizji z planowanymi lub równolegle prowadzonymi przez inne podmioty inwestycjami w zakresie niezbędnym do uniknięcia lub usunięcia tych kolizji, które wstrzymują lub opóźniają realizację przedmiotu umowy.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(w przypadku jego obowiązywania)</w:t>
      </w:r>
      <w:r w:rsidRPr="007F6872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408359BD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i) wystąpienia opóźnienia w dokonaniu określonych czynności lub ich zaniechanie przez właściwe organy administracji państwowej, które wstrzymują lub opóźniają realizację przedmiotu umowy i nie są następstwem okoliczności, za które Wykonawca ponosi odpowiedzialność, </w:t>
      </w:r>
    </w:p>
    <w:p w14:paraId="0A1685EC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j) wystąpienia opóźnienia w wydawaniu decyzji, zezwoleń, uzgodnień, itp., do wydania których właściwe organy są zobowiązane na mocy przepisów prawa, jeżeli opóźnienie przekroczy okres, przewidziany w przepisach prawa, w którym </w:t>
      </w:r>
      <w:r w:rsidRPr="007F6872">
        <w:rPr>
          <w:rFonts w:asciiTheme="minorHAnsi" w:hAnsiTheme="minorHAnsi" w:cstheme="minorHAnsi"/>
          <w:sz w:val="20"/>
          <w:szCs w:val="20"/>
        </w:rPr>
        <w:lastRenderedPageBreak/>
        <w:t xml:space="preserve">ww. decyzje powinny zostać wydane, które wstrzymują lub opóźniają realizację przedmiotu umowy i nie są następstwem okoliczności, za które Wykonawca ponosi odpowiedzialność, </w:t>
      </w:r>
    </w:p>
    <w:p w14:paraId="1D1C758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k) braku możliwości wykonywania robót z powodu niedopuszczania do ich wykonywania przez uprawniony organ lub nakazania ich wstrzymania przez uprawniony organ, mających wpływ na termin zakończenia przedmiotu umowy, z przyczyn niezależnych od Wykonawcy, </w:t>
      </w:r>
    </w:p>
    <w:p w14:paraId="67D621EC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l) wystąpienia na terenie budowy niewypałów, niewybuchów, innych przedmiotów stanowiących zagrożenie, mających wpływ na termin zakończenia przedmiotu umowy.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(w przypadku jego obowiązywania)</w:t>
      </w:r>
      <w:r w:rsidRPr="007F6872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CE03F1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m) wystąpienia wykopalisk archeologicznych, zabytków mających wpływ na termin zakończenia przedmiotu umowy.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(w przypadku jego obowiązywania)</w:t>
      </w:r>
      <w:r w:rsidRPr="007F687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2DD10FD" w14:textId="787CC38A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1.1) Wstrzymanie robót lub ich dowolnej części z przyczyn wynikających z okoliczności nadzwyczajnych leżących po stronie Zamawiającego następuje o okres, który Zamawiający uzna za konieczny, nieprzekraczający jednorazowo 3 miesięcy. 1.2) Termin wykonania przedmiotu umowy ulega odpowiednio zmianie o okres trwania okoliczności, celem ukończenia przedmiotu umowy w sposób należyty. Zmiana terminu realizacji przedmiotu umowy nie wpływa na zmianę wynagrodzenia Wykonawcy. Wraz ze zmianą terminu wykonania przedmiotu umowy zaktualizowany zostaje Harmonogram rzeczowo-finansowy. </w:t>
      </w:r>
    </w:p>
    <w:p w14:paraId="35E19E17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2) Zmiany wysokości wynagrodzenia Wykonawcy, o którym mowa w § 3 ust. 1 umowy, w następstwie: </w:t>
      </w:r>
    </w:p>
    <w:p w14:paraId="2B7AAC94" w14:textId="5400ADC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>a) zmiany kosztów realizacji przedmiotu umowy</w:t>
      </w:r>
      <w:del w:id="0" w:author="slinek" w:date="2022-07-11T15:13:00Z">
        <w:r w:rsidRPr="007F6872" w:rsidDel="00711048">
          <w:rPr>
            <w:rFonts w:asciiTheme="minorHAnsi" w:hAnsiTheme="minorHAnsi" w:cstheme="minorHAnsi"/>
            <w:sz w:val="20"/>
            <w:szCs w:val="20"/>
          </w:rPr>
          <w:delText xml:space="preserve"> wynikających z kosztorysowego charakteru wynagrodzenia Wykonawcy</w:delText>
        </w:r>
      </w:del>
      <w:r w:rsidRPr="007F6872">
        <w:rPr>
          <w:rFonts w:asciiTheme="minorHAnsi" w:hAnsiTheme="minorHAnsi" w:cstheme="minorHAnsi"/>
          <w:sz w:val="20"/>
          <w:szCs w:val="20"/>
        </w:rPr>
        <w:t>, w następstwie dokonania zmian nie wykraczających poza zakres zamówienia podstawowego. W takim przypadku, Wykonawca, zwróci się do Zamawiającego z wnioskiem o dokonanie zmiany wynagrodzenia, wskaże kwotę, o jaką wynagrodzenie Wykonawcy ma ulec zmianie oraz dołączy protokoły konieczności oraz inne dokumenty potwierdzające ten fakt. Zmiany te są uwidocznione w protokołach konieczności oraz innych dokumentach potwierdzających ten fakt. W przypadku dokonania zmian kosztów realizacji przedmiotu umowy,</w:t>
      </w:r>
      <w:del w:id="1" w:author="slinek" w:date="2022-07-11T15:14:00Z">
        <w:r w:rsidRPr="007F6872" w:rsidDel="00711048">
          <w:rPr>
            <w:rFonts w:asciiTheme="minorHAnsi" w:hAnsiTheme="minorHAnsi" w:cstheme="minorHAnsi"/>
            <w:sz w:val="20"/>
            <w:szCs w:val="20"/>
          </w:rPr>
          <w:delText xml:space="preserve"> wynikających z kosztorysowego charakteru wynagrodzenia Wykonawcy,</w:delText>
        </w:r>
      </w:del>
      <w:r w:rsidRPr="007F6872">
        <w:rPr>
          <w:rFonts w:asciiTheme="minorHAnsi" w:hAnsiTheme="minorHAnsi" w:cstheme="minorHAnsi"/>
          <w:sz w:val="20"/>
          <w:szCs w:val="20"/>
        </w:rPr>
        <w:t xml:space="preserve"> prowadzących do zwiększenia wynagrodzenia netto Wykonawcy każdorazowo jest konieczne zawarcie aneksu do umowy po zabezpieczeniu przez Zamawiającego środków finansowych </w:t>
      </w: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w budżecie Zamawiającego. </w:t>
      </w:r>
    </w:p>
    <w:p w14:paraId="1C3B638A" w14:textId="11B8CF8A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b) zwiększenia kosztów realizacji przedmiotu umowy wskutek wystąpienia konieczności realizacji dodatkowych dostaw, usług lub robót budowlanych (zwanymi dalej robotami dodatkowymi) w rozumieniu art. 455 ust.1 pkt 3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 lub § 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7F6872">
        <w:rPr>
          <w:rFonts w:asciiTheme="minorHAnsi" w:hAnsiTheme="minorHAnsi" w:cstheme="minorHAnsi"/>
          <w:sz w:val="20"/>
          <w:szCs w:val="20"/>
        </w:rPr>
        <w:t xml:space="preserve"> umowy, (nieobjętych zamówieniem podstawowym), zakwalifikowanych jako roboty dodatkowe. W takim przypadku, Wykonawca, zwróci się do Zamawiającego z wnioskiem o dokonanie zmiany wynagrodzenia, wskaże kwotę, o jaką wynagrodzenie Wykonawcy ma ulec zmianie oraz dołączy Protokoły konieczności robót dodatkowych nieobjętych zamówieniem podstawowym oraz inne dokumenty potwierdzające ten fakt. Zmiany te są uwidocznione w protokołach konieczności robót dodatkowych nieobjętych zamówieniem podstawowym oraz innych dokumentach potwierdzających ten fakt, </w:t>
      </w:r>
    </w:p>
    <w:p w14:paraId="2D665A5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3) </w:t>
      </w:r>
      <w:r w:rsidRPr="007F6872">
        <w:rPr>
          <w:rFonts w:asciiTheme="minorHAnsi" w:hAnsiTheme="minorHAnsi" w:cstheme="minorHAnsi"/>
          <w:sz w:val="20"/>
          <w:szCs w:val="20"/>
        </w:rPr>
        <w:t xml:space="preserve">zmiany osoby, przy pomocy której Wykonawca realizuje przedmiot umowy – dotyczy Kierownika budowy. W przypadku braku możliwości wykonywania przedmiotu umowy przez wskazaną osobę, wówczas Wykonawca może powierzyć te czynności innej osobie o kwalifikacjach, doświadczeniu, uprawnieniach spełniających, co najmniej takie warunki, kryteria jakie Wykonawca wskazał w ofercie, celem oceny jego oferty, zgodnie z SWZ. W przypadku zaistnienia opisanej sytuacji, Wykonawca, winien zwrócić się z wnioskiem w formie pisemnej do Zamawiającego i inspektora nadzoru o zamiarze zmiany Kierownika budowy. Zmiana Kierownika budowy wymaga zawarcia aneksu do niniejszej umowy, </w:t>
      </w:r>
    </w:p>
    <w:p w14:paraId="4AA4475E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4) </w:t>
      </w:r>
      <w:r w:rsidRPr="007F6872">
        <w:rPr>
          <w:rFonts w:asciiTheme="minorHAnsi" w:hAnsiTheme="minorHAnsi" w:cstheme="minorHAnsi"/>
          <w:sz w:val="20"/>
          <w:szCs w:val="20"/>
        </w:rPr>
        <w:t xml:space="preserve">zmiany powszechnie obowiązujących przepisów prawa mających wpływ na treść złożonej oferty, w takim zakresie w jakim będzie to niezbędne w celu dostosowania postanowień umowy do zaistniałego stanu prawnego, </w:t>
      </w:r>
    </w:p>
    <w:p w14:paraId="1B52CED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>5</w:t>
      </w:r>
      <w:r w:rsidRPr="007F6872">
        <w:rPr>
          <w:rFonts w:asciiTheme="minorHAnsi" w:hAnsiTheme="minorHAnsi" w:cstheme="minorHAnsi"/>
          <w:sz w:val="20"/>
          <w:szCs w:val="20"/>
        </w:rPr>
        <w:t xml:space="preserve">) zmiany firmy Wykonawcy. W takim przypadku, Wykonawca, winien zwrócić się z wnioskiem do Zamawiającego wskazując podstawę dokonania zmiany, dołączając stosowne dokumenty, </w:t>
      </w:r>
    </w:p>
    <w:p w14:paraId="4ECF340B" w14:textId="3F3F26CA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>6) wystąpienia konieczności wprowadzenia zmian, które polegają na zmniejszeniu zakresu przedmiotu niniejszej umowy, w tym konieczności zmiany (zmniejszenia) wynagrodzenia Wykonawcy,</w:t>
      </w:r>
      <w:r w:rsidRPr="007F6872">
        <w:rPr>
          <w:rFonts w:asciiTheme="minorHAnsi" w:hAnsiTheme="minorHAnsi" w:cstheme="minorHAnsi"/>
          <w:sz w:val="20"/>
          <w:szCs w:val="20"/>
        </w:rPr>
        <w:t xml:space="preserve"> wynagrodzenie Wykonawcy nie może zostać zmniejszone o kwotę przekraczającą 30% wynagrodzenia wskazanego w ofercie Wykonawcy, </w:t>
      </w:r>
    </w:p>
    <w:p w14:paraId="7E0C782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7) zmian spowodowanych koniecznością wykonania robót zamiennych, dodatkowych lub zaniechania robót, w zakresie i na warunkach określonych w § 13 umowy, </w:t>
      </w:r>
    </w:p>
    <w:p w14:paraId="3F69D75E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8) wystąpienia konieczności dokonania zmian na podstawie art. 23 pkt 1 ustawy Prawo budowlane, zmian w rozwiązaniach projektowych, jeżeli są one uzasadnione koniecznością zwiększenia bezpieczeństwa realizacji robót budowlanych lub usprawnienia procesu budowy, </w:t>
      </w:r>
    </w:p>
    <w:p w14:paraId="5A780657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9) wystąpienia konieczności dokonania zmian na podstawie art. 20 ust. 1 pkt 4 lit. b) ustawy Prawo </w:t>
      </w:r>
    </w:p>
    <w:p w14:paraId="4998259A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budowlane, uzgodniona możliwość wprowadzenia rozwiązań zamiennych w stosunku do </w:t>
      </w:r>
    </w:p>
    <w:p w14:paraId="6CE7514B" w14:textId="79FEA204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przewidzianych w projekcie, zgłoszonych przez kierownika budowy, Zamawiającego, Inspektora Nadzoru. </w:t>
      </w:r>
    </w:p>
    <w:p w14:paraId="0126ADF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kontraktu </w:t>
      </w:r>
      <w:r w:rsidRPr="007F6872">
        <w:rPr>
          <w:rFonts w:asciiTheme="minorHAnsi" w:hAnsiTheme="minorHAnsi" w:cstheme="minorHAnsi"/>
          <w:b/>
          <w:bCs/>
          <w:i/>
          <w:iCs/>
          <w:color w:val="000009"/>
          <w:sz w:val="20"/>
          <w:szCs w:val="20"/>
        </w:rPr>
        <w:t>(w przypadku powołania)</w:t>
      </w: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, </w:t>
      </w:r>
    </w:p>
    <w:p w14:paraId="43ECE98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10) wystąpienia konieczności dokonania zmian w ramach art. 36a ust. 5a ustawy Prawo budowlane. </w:t>
      </w:r>
    </w:p>
    <w:p w14:paraId="72C778C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2. Zmianie podlegają także inne postanowienia umowy w szczególności: </w:t>
      </w:r>
    </w:p>
    <w:p w14:paraId="6971009F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lastRenderedPageBreak/>
        <w:t>1) Zmiana jednej z osób przy pomocy których, Wykonawca realizuje przedmiot umowy – dotyczy Kierownika/ów robót. W przypadku braku możliwości wykonywania przedmiotu umowy przez wskazaną osobę, wówczas Wykonawca może powierzyć te czynności innej osobie o kwalifikacjach, doświadczeniu, uprawnieniach spełniających, co najmniej takie warunki, jakie podano w SWZ dla przeprowadzonego postępowania. W przypadku zaistnienia opisanej sytuacji, Wykonawca, winien zwrócić się z wnioskiem w formie pisemnej do Zamawiającego i inspektora nadzoru o zamiarze zmiany Kierownik</w:t>
      </w:r>
      <w:r w:rsidRPr="007F6872">
        <w:rPr>
          <w:rFonts w:asciiTheme="minorHAnsi" w:hAnsiTheme="minorHAnsi" w:cstheme="minorHAnsi"/>
          <w:color w:val="000009"/>
          <w:sz w:val="20"/>
          <w:szCs w:val="20"/>
        </w:rPr>
        <w:t>ów robót</w:t>
      </w:r>
      <w:r w:rsidRPr="007F6872">
        <w:rPr>
          <w:rFonts w:asciiTheme="minorHAnsi" w:hAnsiTheme="minorHAnsi" w:cstheme="minorHAnsi"/>
          <w:sz w:val="20"/>
          <w:szCs w:val="20"/>
        </w:rPr>
        <w:t xml:space="preserve">. Zmiana ta wymaga akceptacji Zamawiającego w formie pisemnej, ale nie wymaga zawarcia aneksu do umowy. </w:t>
      </w:r>
    </w:p>
    <w:p w14:paraId="2F31B2B2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2) Zmiana osób do współpracy ze Strony Wykonawcy lub ze Strony Zamawiającego w przypadku braku możliwości wykonywania przez wyznaczone osoby powierzonych czynności, wówczas czynności te można powierzyć innej osobie. Zmiana następuje poprzez zgłoszenie tego faktu drugiej Stronie w formie pisemnej. Zmiana ta nie wymaga zawarcia aneksu do umowy. </w:t>
      </w:r>
    </w:p>
    <w:p w14:paraId="20A135D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3) Zmiana danych związana z obsługą administracyjno-organizacyjną umowy, w przypadku wystąpienia okoliczności warunkujących dokonanie zmiany. Zmiana następuje poprzez zgłoszenie tego faktu drugiej Stronie w formie pisemnej. Zmiana ta nie wymaga zawarcia aneksu do umowy. </w:t>
      </w:r>
    </w:p>
    <w:p w14:paraId="639AAD5A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4) Zmiana danych teleadresowych Stron w przypadku wystąpienia okoliczności warunkujących dokonanie zmiany. Zmiana następuje poprzez zgłoszenie tego faktu drugiej Stronie w formie pisemnej. Zmiana ta nie wymaga zawarcia aneksu do umowy. </w:t>
      </w:r>
    </w:p>
    <w:p w14:paraId="3FF93D6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5) Zmiana danych rejestrowych Stron w przypadku wystąpienia okoliczności warunkujących dokonanie zmiany. Zmiana następuje poprzez zgłoszenie tego faktu drugiej Stronie w formie pisemnej. Zmiana ta nie wymaga zawarcia aneksu do umowy. </w:t>
      </w:r>
    </w:p>
    <w:p w14:paraId="57B5348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6) Zmiana podmiotu pełniącego funkcję inspektora nadzoru w przypadku braku możliwości wykonywania przez podmiot wskazany do pełnia funkcji inspektora nadzoru. Zmiana następuje poprzez zgłoszenie tego faktu drugiej Stronie w formie pisemnej. Zmiana ta nie wymaga zawarcia aneksu do umowy. </w:t>
      </w:r>
    </w:p>
    <w:p w14:paraId="3C9F843F" w14:textId="1A0E71DD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7) Zmiana, rezygnacja lub wprowadzenie dalszego Podwykonawcy w trakcie realizacji umowy. W przypadku zmiany lub wprowadzenia dalszego Podwykonawcy, Wykonawca winien zwrócić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sięz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 wnioskiem do Inspektora Nadzoru i Zamawiającego. Zamawiający zaakceptuje zmianę po wcześniejszym uzyskaniu w formie pisemnej: zatwierdzeniu lub braku zastrzeżeń przez Inspektora Nadzoru i pozytywnej analizie Zamawiającego. Zmiana ta wymaga akceptacji Zamawiającego w formie pisemnej, ale nie wymaga zawarcia aneksu do umowy. </w:t>
      </w:r>
    </w:p>
    <w:p w14:paraId="4EA132A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8) Zmiany formy zabezpieczenia należytego wykonania umowy na jedną lub kilka form, o których mowa w przepisach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, pod warunkiem, że zmiana formy Zabezpieczenia zostanie dokonana zgodnie z postanowieniami umowy, z zachowaniem ciągłości zabezpieczenia, bez zmniejszenia jego wysokości i zgodnie z ustawą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. Wykonawca zgłasza Zamawiającemu ten fakt w formie pisemnej wraz z przedłożeniem stosownych dokumentów. Zmiana ta wymaga akceptacji Zamawiającego w formie pisemnej, ale nie wymaga zawarcia aneksu do umowy. </w:t>
      </w:r>
    </w:p>
    <w:p w14:paraId="19216C1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9) Zmiana, aktualizacja harmonogramu rzeczowo-finansowego następuje na wniosek każdej ze Stron. Jeżeli wprowadzenie zmian do Harmonogramu rzeczowo-finansowego nie prowadzi do zmiany w zakresie wydłużenia Terminu zakończenia robót, wówczas ich wprowadzenie nie wymaga zawarcia aneksu do umowy. </w:t>
      </w:r>
    </w:p>
    <w:p w14:paraId="323B868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10) W przypadku zmian umowy mających wpływ na treść opracowanego Harmonogramu rzeczowo-finansowy jednocześnie zostaje zaktualizowany Harmonogram rzeczowo-finansowy. </w:t>
      </w:r>
    </w:p>
    <w:p w14:paraId="30A45497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3. Jeżeli Strony w trakcie obowiązywania umowy stwierdzą błąd pisarski, oczywistą omyłkę, niezamierzone przeoczenie, usterkę w tekście, niespójność, wówczas Strony zobowiązują się podjąć działania w celu poprawy, uzupełnienia umowy w tym zakresie. Poprawienie błędu pisarskiego, oczywistej omyłki, przeoczenia lub usterki w tekście nie może prowadzić do wytworzenia treści niezgodnej z pozostałymi postanowieniami umowy w tym zakresie. Taka zmiana, uzupełnienie winno nastąpić w drodze aneksu do umowy, zgodnie z procedurą określoną w umowie. </w:t>
      </w:r>
    </w:p>
    <w:p w14:paraId="2B4DE82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4. Zmiany postanowień zawartych w umowie, niezmieniających ogólnego charakteru umowy w stosunku do charakteru umowy w pierwotnym brzmieniu i nie prowadzące do naruszenia przepisów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. w zależności od rodzaju zmiany, następują w oparciu o zapisy umowy klasyfikujące zmiany jako istotne – zmiany kontraktowe lub zmiany nieistotne. </w:t>
      </w:r>
    </w:p>
    <w:p w14:paraId="66CF8B4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5. Procedura zmiany umowy: </w:t>
      </w:r>
    </w:p>
    <w:p w14:paraId="431E6F8B" w14:textId="77777777" w:rsidR="007F6872" w:rsidRPr="007F6872" w:rsidRDefault="007F6872" w:rsidP="007F6872">
      <w:pPr>
        <w:pStyle w:val="Default"/>
        <w:spacing w:after="126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1) W przypadku wystąpienia okoliczności stanowiących podstawę do zmiany umowy, o których mowa w niniejszej umowie, każda ze Stron może wystąpić z wnioskiem w formie pisemnej w sprawie możliwości dokonania zmiany, zawierającym wskazanie zmiany wraz z uzasadnieniem i wymaganymi dokumentami, zgodnie z postanowieniami niniejszej umowy. </w:t>
      </w:r>
    </w:p>
    <w:p w14:paraId="368EAAC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2) Jeżeli Wykonawca uważa się za uprawnionego do zmiany umowy na podstawie okoliczności wskazanej w niniejszym załączniku, wówczas zobowiązany jest do przekazania Zamawiającemu wniosku w formie pisemnej dotyczącego zmiany umowy wraz z opisem zdarzenia lub okoliczności stanowiących podstawę do żądania takiej zmiany oraz dołączeniem niezbędnych dokumentów. </w:t>
      </w:r>
    </w:p>
    <w:p w14:paraId="1A3A084F" w14:textId="3732F6D0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lastRenderedPageBreak/>
        <w:t xml:space="preserve">3) Wniosek taki, powinien zostać przekazany niezwłocznie, kiedy Wykonawca dowiedział się o danym zdarzeniu lub okolicznościach Zamawiającemu oraz Inspektorowi Nadzoru zgodnie z zasadami zawartymi w umowie. </w:t>
      </w:r>
    </w:p>
    <w:p w14:paraId="3F5D6FC7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4) Wykonawca zobowiązany jest do dostarczenia wraz z wnioskiem wszelkich innych wymaganych dokumentów, w tym propozycji rozliczenia przygotowanej zmiany i informacji uzasadniających żądanie zmiany umowy, stosownie do postanowień umowy i do zdarzenia lub okoliczności stanowiących podstawę żądania zmiany. </w:t>
      </w:r>
    </w:p>
    <w:p w14:paraId="7E95FE28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5) Wykonawca zobowiązany jest do prowadzenia bieżącej dokumentacji koniecznej dla uzasadnienia żądania zmiany i przechowywania jej na terenie budowy lub w innym miejscu wskazanym przez inspektora nadzoru lub Zamawiającego. </w:t>
      </w:r>
    </w:p>
    <w:p w14:paraId="5B442EB4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6) Po otrzymaniu wniosku, Zamawiający jest uprawniony, do kontroli przedłożonej dokumentacji i wydania Wykonawcy polecenia, uzupełnienia, prowadzenia dalszej dokumentacji bieżącej, uzasadniającej żądanie zmiany. </w:t>
      </w:r>
    </w:p>
    <w:p w14:paraId="61C09810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7) Zamawiający w terminie do 7 dni od dnia otrzymania wniosku od Wykonawcy z propozycją dokonania zmiany umowy wraz z wymaganymi dokumentami, propozycją wyceny robót (jeżeli dotyczy) i informacją uzasadniającą żądanie zmiany umowy, zobowiązany jest do ustosunkowania się w formie pisemnej do zgłoszonego wniosku o dokonanie zmiany umowy i przekazania Zamawiającemu informacji wraz z uzasadnieniem, zarówno w przypadku odmowy, jak i zatwierdzenia żądania zmiany. </w:t>
      </w:r>
    </w:p>
    <w:p w14:paraId="34969480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8) W terminie do 21 dni od dnia otrzymania od Zamawiającego złożonego przez Wykonawcę wniosku o dokonanie zmiany umowy, jednocześnie zaopiniowanego przez Zamawiającego, Zamawiający powiadomi Wykonawcę o braku akceptacji żądania zmiany umowy w sytuacji, kiedy nie wyraża zgody na dokonanie zmiany. W przypadku akceptacji zmiany Zamawiający przygotuje do podpisania stosowny aneks, dotyczy to przypadków, w których wskazano, iż wymagany jest aneks do umowy, ewentualnie przed sporządzeniem projektu aneksu, Zamawiający zaprosi Wykonawcę na negocjacje dot. zakresu aneksu. </w:t>
      </w:r>
    </w:p>
    <w:p w14:paraId="0FCBC18D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9) W sytuacji, kiedy do zawarcia aneksu wymagane jest przedłożenie dodatkowych dokumentów, Zamawiający zwróci się do Wykonawcy o ich uzupełnienie. </w:t>
      </w:r>
    </w:p>
    <w:p w14:paraId="16CD09E7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10) Wnioski o zmianę Wykonawca przekazuje Zamawiającemu. </w:t>
      </w:r>
    </w:p>
    <w:p w14:paraId="5301A7ED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11) Wszelkie zmiany i uzupełnienia umowy są dokonywane przez umocowanych przedstawicieli Zamawiającego i Wykonawcy w formie pisemnej w drodze aneksu do umowy, skutecznego po podpisaniu przez obie Strony. </w:t>
      </w:r>
    </w:p>
    <w:p w14:paraId="0194141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12) Wszelkie zmiany i uzupełnienia umowy dokonane w sposób zgodny z ustawą Prawo zamówień publicznych na zasadach opisanych w umowie, wymagają formy pisemnej pod rygorem nieważności w drodze aneksu do umowy, z zastrzeżeniem przypadków umowie lub niniejszym załączniku do umowy, w których wskazano, że nie jest wymagane zawarcie aneksu do umowy. </w:t>
      </w:r>
    </w:p>
    <w:p w14:paraId="01A9F80C" w14:textId="28D3FD9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5865CED" w14:textId="709DA1F3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FF9EC86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sectPr w:rsidR="007F6872" w:rsidRPr="007F6872" w:rsidSect="006A3B2B">
      <w:headerReference w:type="default" r:id="rId6"/>
      <w:pgSz w:w="11906" w:h="17338"/>
      <w:pgMar w:top="1852" w:right="938" w:bottom="1330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BC78" w14:textId="77777777" w:rsidR="00D53EEA" w:rsidRDefault="00D53EEA" w:rsidP="004E72EF">
      <w:pPr>
        <w:spacing w:after="0" w:line="240" w:lineRule="auto"/>
      </w:pPr>
      <w:r>
        <w:separator/>
      </w:r>
    </w:p>
  </w:endnote>
  <w:endnote w:type="continuationSeparator" w:id="0">
    <w:p w14:paraId="0B7819DE" w14:textId="77777777" w:rsidR="00D53EEA" w:rsidRDefault="00D53EEA" w:rsidP="004E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FB1D" w14:textId="77777777" w:rsidR="00D53EEA" w:rsidRDefault="00D53EEA" w:rsidP="004E72EF">
      <w:pPr>
        <w:spacing w:after="0" w:line="240" w:lineRule="auto"/>
      </w:pPr>
      <w:r>
        <w:separator/>
      </w:r>
    </w:p>
  </w:footnote>
  <w:footnote w:type="continuationSeparator" w:id="0">
    <w:p w14:paraId="2FA58C90" w14:textId="77777777" w:rsidR="00D53EEA" w:rsidRDefault="00D53EEA" w:rsidP="004E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BAE6" w14:textId="711586BB" w:rsidR="004E72EF" w:rsidRDefault="004E72EF" w:rsidP="004E72EF">
    <w:pPr>
      <w:pStyle w:val="Nagwek"/>
      <w:jc w:val="right"/>
    </w:pPr>
    <w:r>
      <w:rPr>
        <w:noProof/>
      </w:rPr>
      <w:drawing>
        <wp:inline distT="0" distB="0" distL="0" distR="0" wp14:anchorId="23EFB5B9" wp14:editId="3E1B4450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4F62B" w14:textId="77777777" w:rsidR="004E72EF" w:rsidRDefault="004E72EF" w:rsidP="004E72EF">
    <w:pPr>
      <w:pStyle w:val="Nagwek"/>
      <w:jc w:val="right"/>
    </w:pPr>
    <w:r>
      <w:t>__________________________________________________________________________________</w:t>
    </w:r>
  </w:p>
  <w:p w14:paraId="6A429C6D" w14:textId="77777777" w:rsidR="004E72EF" w:rsidRDefault="004E72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linek">
    <w15:presenceInfo w15:providerId="None" w15:userId="sli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72"/>
    <w:rsid w:val="004E72EF"/>
    <w:rsid w:val="00545D6B"/>
    <w:rsid w:val="00711048"/>
    <w:rsid w:val="007F6872"/>
    <w:rsid w:val="00CA6D7D"/>
    <w:rsid w:val="00D5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173B"/>
  <w15:chartTrackingRefBased/>
  <w15:docId w15:val="{BD525842-33D5-49ED-964B-FFCCA015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2EF"/>
  </w:style>
  <w:style w:type="paragraph" w:styleId="Stopka">
    <w:name w:val="footer"/>
    <w:basedOn w:val="Normalny"/>
    <w:link w:val="StopkaZnak"/>
    <w:uiPriority w:val="99"/>
    <w:unhideWhenUsed/>
    <w:rsid w:val="004E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2EF"/>
  </w:style>
  <w:style w:type="paragraph" w:styleId="Poprawka">
    <w:name w:val="Revision"/>
    <w:hidden/>
    <w:uiPriority w:val="99"/>
    <w:semiHidden/>
    <w:rsid w:val="00711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2637</Words>
  <Characters>15824</Characters>
  <Application>Microsoft Office Word</Application>
  <DocSecurity>0</DocSecurity>
  <Lines>131</Lines>
  <Paragraphs>36</Paragraphs>
  <ScaleCrop>false</ScaleCrop>
  <Company/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Suszlik</dc:creator>
  <cp:keywords/>
  <dc:description/>
  <cp:lastModifiedBy>slinek</cp:lastModifiedBy>
  <cp:revision>2</cp:revision>
  <dcterms:created xsi:type="dcterms:W3CDTF">2022-07-11T13:15:00Z</dcterms:created>
  <dcterms:modified xsi:type="dcterms:W3CDTF">2022-07-11T13:15:00Z</dcterms:modified>
</cp:coreProperties>
</file>